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09C113BE" w:rsidR="00AE7630" w:rsidRPr="00A11244" w:rsidRDefault="00F46386" w:rsidP="003B20C0">
      <w:pPr>
        <w:ind w:firstLine="0"/>
        <w:jc w:val="center"/>
      </w:pPr>
      <w:ins w:id="0" w:author="Autorius">
        <w:r w:rsidRPr="00D60869">
          <w:rPr>
            <w:noProof/>
            <w:lang w:val="en-US"/>
          </w:rPr>
          <w:drawing>
            <wp:inline distT="0" distB="0" distL="0" distR="0" wp14:anchorId="4F1F0BEE" wp14:editId="7519943B">
              <wp:extent cx="866775" cy="897732"/>
              <wp:effectExtent l="0" t="0" r="0" b="0"/>
              <wp:docPr id="1026" name="Picture 2" descr="Vaizdo rezultatas pagal uÅ¾klausÄ âmedicinos fakultetas logotipasâ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" name="Picture 2" descr="Vaizdo rezultatas pagal uÅ¾klausÄ âmedicinos fakultetas logotipasâ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755" cy="90806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2D4288F" w14:textId="77777777" w:rsidR="00CE4AA7" w:rsidRPr="00A11244" w:rsidRDefault="00CE4AA7" w:rsidP="0054279B">
      <w:pPr>
        <w:ind w:firstLine="0"/>
        <w:jc w:val="center"/>
        <w:rPr>
          <w:b/>
        </w:rPr>
      </w:pPr>
    </w:p>
    <w:p w14:paraId="1C44F868" w14:textId="7BEE0C60" w:rsidR="00831869" w:rsidRPr="00A11244" w:rsidRDefault="00831869" w:rsidP="0054279B">
      <w:pPr>
        <w:ind w:firstLine="0"/>
        <w:jc w:val="center"/>
        <w:rPr>
          <w:b/>
        </w:rPr>
      </w:pPr>
      <w:r w:rsidRPr="00A11244">
        <w:rPr>
          <w:b/>
        </w:rPr>
        <w:t>VILNIAUS UNIVERSITETO</w:t>
      </w:r>
    </w:p>
    <w:p w14:paraId="1CFA7EDB" w14:textId="18943368" w:rsidR="00831869" w:rsidRPr="00A11244" w:rsidRDefault="0027395B" w:rsidP="0054279B">
      <w:pPr>
        <w:ind w:firstLine="0"/>
        <w:jc w:val="center"/>
        <w:rPr>
          <w:b/>
        </w:rPr>
      </w:pPr>
      <w:r w:rsidRPr="00A11244">
        <w:rPr>
          <w:b/>
        </w:rPr>
        <w:t>MEDICINOS</w:t>
      </w:r>
      <w:r w:rsidR="00831869" w:rsidRPr="00A11244">
        <w:rPr>
          <w:b/>
        </w:rPr>
        <w:t xml:space="preserve"> FAKULTETAS</w:t>
      </w:r>
    </w:p>
    <w:p w14:paraId="68D86C51" w14:textId="1FD21A78" w:rsidR="00434F9D" w:rsidRPr="00A11244" w:rsidRDefault="00434F9D" w:rsidP="00874589">
      <w:pPr>
        <w:spacing w:line="276" w:lineRule="auto"/>
        <w:ind w:firstLine="0"/>
      </w:pPr>
    </w:p>
    <w:p w14:paraId="004CFC01" w14:textId="6069B3B2" w:rsidR="00777D79" w:rsidRPr="00A11244" w:rsidRDefault="005B11A1" w:rsidP="005B11A1">
      <w:pPr>
        <w:tabs>
          <w:tab w:val="left" w:pos="720"/>
          <w:tab w:val="center" w:pos="4153"/>
          <w:tab w:val="right" w:pos="8306"/>
        </w:tabs>
        <w:ind w:firstLine="0"/>
      </w:pPr>
      <w:r>
        <w:t>(Gavėjas naudininko linksniu)</w:t>
      </w:r>
    </w:p>
    <w:p w14:paraId="4222DA41" w14:textId="77777777" w:rsidR="00D614B1" w:rsidRPr="00A11244" w:rsidRDefault="00D614B1" w:rsidP="00D614B1">
      <w:pPr>
        <w:ind w:firstLine="0"/>
        <w:jc w:val="both"/>
      </w:pPr>
    </w:p>
    <w:p w14:paraId="3CA7A0B0" w14:textId="1AE2447B" w:rsidR="00874589" w:rsidRPr="00A11244" w:rsidRDefault="00C343A3" w:rsidP="005B11A1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GARANTINIS RAŠTAS </w:t>
      </w:r>
      <w:r w:rsidR="005B11A1">
        <w:rPr>
          <w:b/>
        </w:rPr>
        <w:t xml:space="preserve">DĖL </w:t>
      </w:r>
      <w:r w:rsidR="005B11A1" w:rsidRPr="00453AAD">
        <w:rPr>
          <w:b/>
        </w:rPr>
        <w:t>.......</w:t>
      </w:r>
    </w:p>
    <w:p w14:paraId="05CC422E" w14:textId="79A9605E" w:rsidR="00874589" w:rsidRPr="00A11244" w:rsidRDefault="00874589" w:rsidP="001C7970">
      <w:pPr>
        <w:ind w:firstLine="0"/>
        <w:jc w:val="both"/>
        <w:rPr>
          <w:highlight w:val="yellow"/>
        </w:rPr>
      </w:pPr>
    </w:p>
    <w:p w14:paraId="3E13CE8C" w14:textId="49EB1B5E" w:rsidR="0066150D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5A7A9" w14:textId="77777777" w:rsidR="005B11A1" w:rsidRPr="00A11244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ADD9A9" w14:textId="77777777" w:rsidR="005B11A1" w:rsidRPr="00A11244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14EA3" w14:textId="72227065" w:rsidR="00E4131D" w:rsidRPr="00A11244" w:rsidRDefault="00E4131D" w:rsidP="00E4131D">
      <w:pPr>
        <w:ind w:firstLine="0"/>
        <w:jc w:val="both"/>
      </w:pPr>
    </w:p>
    <w:p w14:paraId="2E3EC0D6" w14:textId="3878AC2E" w:rsidR="00E4131D" w:rsidRPr="00A11244" w:rsidRDefault="00E4131D" w:rsidP="00E4131D">
      <w:pPr>
        <w:ind w:firstLine="0"/>
        <w:jc w:val="both"/>
      </w:pPr>
    </w:p>
    <w:p w14:paraId="087243C5" w14:textId="229E94FD" w:rsidR="00E4131D" w:rsidRPr="00A11244" w:rsidRDefault="00E4131D" w:rsidP="00E4131D">
      <w:pPr>
        <w:ind w:firstLine="0"/>
        <w:jc w:val="both"/>
      </w:pPr>
    </w:p>
    <w:p w14:paraId="38C6A317" w14:textId="08008300" w:rsidR="00E4131D" w:rsidRDefault="00E4131D" w:rsidP="00E4131D">
      <w:pPr>
        <w:ind w:firstLine="0"/>
        <w:jc w:val="both"/>
      </w:pPr>
    </w:p>
    <w:p w14:paraId="16AE4E00" w14:textId="77777777" w:rsidR="005B11A1" w:rsidRPr="00A11244" w:rsidRDefault="005B11A1" w:rsidP="00E4131D">
      <w:pPr>
        <w:ind w:firstLine="0"/>
        <w:jc w:val="both"/>
      </w:pPr>
    </w:p>
    <w:p w14:paraId="303941FF" w14:textId="1FA59C18" w:rsidR="00E4131D" w:rsidRPr="00A11244" w:rsidRDefault="00E4131D" w:rsidP="00E4131D">
      <w:pPr>
        <w:ind w:firstLine="0"/>
        <w:jc w:val="both"/>
      </w:pPr>
    </w:p>
    <w:p w14:paraId="2F6210FF" w14:textId="521F9B84" w:rsidR="00E4131D" w:rsidRDefault="00E4131D" w:rsidP="00E4131D">
      <w:pPr>
        <w:ind w:firstLine="0"/>
        <w:jc w:val="both"/>
      </w:pPr>
    </w:p>
    <w:p w14:paraId="219DE75A" w14:textId="41C13DB7" w:rsidR="005B11A1" w:rsidRDefault="005B11A1" w:rsidP="00E4131D">
      <w:pPr>
        <w:ind w:firstLine="0"/>
        <w:jc w:val="both"/>
      </w:pPr>
    </w:p>
    <w:p w14:paraId="61DD90EF" w14:textId="77777777" w:rsidR="005B11A1" w:rsidRPr="00A11244" w:rsidRDefault="005B11A1" w:rsidP="00E4131D">
      <w:pPr>
        <w:ind w:firstLine="0"/>
        <w:jc w:val="both"/>
      </w:pPr>
    </w:p>
    <w:p w14:paraId="1A563FF2" w14:textId="79DFD7B0" w:rsidR="00E4131D" w:rsidRPr="00A11244" w:rsidRDefault="00E4131D" w:rsidP="00E4131D">
      <w:pPr>
        <w:ind w:firstLine="0"/>
        <w:jc w:val="both"/>
      </w:pPr>
    </w:p>
    <w:p w14:paraId="1B6284A9" w14:textId="2D87F57A" w:rsidR="00E4131D" w:rsidRPr="00A11244" w:rsidRDefault="00E4131D" w:rsidP="00E4131D">
      <w:pPr>
        <w:ind w:firstLine="0"/>
        <w:jc w:val="both"/>
      </w:pPr>
    </w:p>
    <w:p w14:paraId="53E117FE" w14:textId="7D6260D5" w:rsidR="00E4131D" w:rsidRPr="00A11244" w:rsidRDefault="00E4131D" w:rsidP="00E4131D">
      <w:pPr>
        <w:ind w:firstLine="0"/>
        <w:jc w:val="both"/>
      </w:pPr>
    </w:p>
    <w:p w14:paraId="4229CB5B" w14:textId="586B4530" w:rsidR="00E4131D" w:rsidRPr="00A11244" w:rsidRDefault="00E4131D" w:rsidP="00E4131D">
      <w:pPr>
        <w:ind w:firstLine="0"/>
        <w:jc w:val="both"/>
      </w:pPr>
    </w:p>
    <w:p w14:paraId="264A2831" w14:textId="05F4ACE8" w:rsidR="00E4131D" w:rsidRPr="00A11244" w:rsidRDefault="00E4131D" w:rsidP="00E4131D">
      <w:pPr>
        <w:ind w:firstLine="0"/>
        <w:jc w:val="both"/>
      </w:pPr>
    </w:p>
    <w:p w14:paraId="1699F03D" w14:textId="2AA2113A" w:rsidR="00E4131D" w:rsidRPr="00A11244" w:rsidRDefault="00E4131D" w:rsidP="00E4131D">
      <w:pPr>
        <w:ind w:firstLine="0"/>
        <w:jc w:val="both"/>
      </w:pPr>
    </w:p>
    <w:p w14:paraId="267BB956" w14:textId="7381D4DB" w:rsidR="00E4131D" w:rsidRPr="00A11244" w:rsidRDefault="00E4131D" w:rsidP="00E4131D">
      <w:pPr>
        <w:ind w:firstLine="0"/>
        <w:jc w:val="both"/>
      </w:pPr>
    </w:p>
    <w:p w14:paraId="56CFD3BD" w14:textId="7DFACF00" w:rsidR="00E4131D" w:rsidRPr="00A11244" w:rsidRDefault="00E4131D" w:rsidP="00E4131D">
      <w:pPr>
        <w:ind w:firstLine="0"/>
        <w:jc w:val="both"/>
      </w:pPr>
    </w:p>
    <w:p w14:paraId="19E42EEF" w14:textId="1BE78BAD" w:rsidR="00E4131D" w:rsidRPr="00A11244" w:rsidRDefault="00E4131D" w:rsidP="00E4131D">
      <w:pPr>
        <w:ind w:firstLine="0"/>
        <w:jc w:val="both"/>
      </w:pPr>
    </w:p>
    <w:p w14:paraId="399BE17B" w14:textId="77777777" w:rsidR="00A11244" w:rsidRPr="00A11244" w:rsidRDefault="00A11244" w:rsidP="00E4131D">
      <w:pPr>
        <w:ind w:firstLine="0"/>
        <w:jc w:val="both"/>
      </w:pPr>
    </w:p>
    <w:p w14:paraId="1FF223C9" w14:textId="47F2C8B1" w:rsidR="00436D99" w:rsidRPr="00A11244" w:rsidRDefault="005B11A1" w:rsidP="005B11A1">
      <w:pPr>
        <w:ind w:firstLine="0"/>
        <w:jc w:val="both"/>
      </w:pPr>
      <w:r w:rsidRPr="003F6F4A">
        <w:t>Vardas Pavardė, tel. (8</w:t>
      </w:r>
      <w:r w:rsidR="00E732C1">
        <w:t> </w:t>
      </w:r>
      <w:r w:rsidRPr="003F6F4A">
        <w:t>5)</w:t>
      </w:r>
      <w:r w:rsidR="00E732C1">
        <w:t> </w:t>
      </w:r>
      <w:r w:rsidRPr="003F6F4A">
        <w:t>123</w:t>
      </w:r>
      <w:r w:rsidR="00E732C1">
        <w:t> </w:t>
      </w:r>
      <w:r w:rsidRPr="003F6F4A">
        <w:t>4567, el. p. vardas.pavarde</w:t>
      </w:r>
      <w:r w:rsidRPr="00A32B1E">
        <w:t>@mf.vu.lt</w:t>
      </w:r>
    </w:p>
    <w:sectPr w:rsidR="00436D99" w:rsidRPr="00A11244" w:rsidSect="00A02E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1589" w14:textId="77777777" w:rsidR="00130A16" w:rsidRDefault="00130A16" w:rsidP="00EF59E8">
      <w:r>
        <w:separator/>
      </w:r>
    </w:p>
  </w:endnote>
  <w:endnote w:type="continuationSeparator" w:id="0">
    <w:p w14:paraId="51213F39" w14:textId="77777777" w:rsidR="00130A16" w:rsidRDefault="00130A16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D1EE" w14:textId="77777777" w:rsidR="00A11244" w:rsidRDefault="00A11244" w:rsidP="00E4131D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A2568AF" w14:textId="77777777" w:rsidR="00E4131D" w:rsidRDefault="00E4131D" w:rsidP="00E4131D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82DE109" w14:textId="77777777" w:rsidR="00E4131D" w:rsidRDefault="00E4131D" w:rsidP="00E4131D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531ED97B" w14:textId="77777777" w:rsidR="00E4131D" w:rsidRPr="0077352B" w:rsidRDefault="00E4131D" w:rsidP="00E4131D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DBC1BCA" wp14:editId="148305AD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7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5D1CC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PqGw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2jOD6h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Pr="0077352B">
      <w:rPr>
        <w:sz w:val="16"/>
        <w:szCs w:val="16"/>
      </w:rPr>
      <w:t>Viešoji įstaiga</w:t>
    </w:r>
    <w:r w:rsidRPr="0077352B">
      <w:rPr>
        <w:sz w:val="16"/>
        <w:szCs w:val="16"/>
      </w:rPr>
      <w:tab/>
    </w:r>
    <w:r>
      <w:rPr>
        <w:sz w:val="16"/>
        <w:szCs w:val="16"/>
      </w:rPr>
      <w:t>Duomenys kaupiami ir saugomi</w:t>
    </w:r>
    <w:r w:rsidRPr="0077352B">
      <w:rPr>
        <w:sz w:val="16"/>
        <w:szCs w:val="16"/>
      </w:rPr>
      <w:tab/>
    </w:r>
    <w:r>
      <w:rPr>
        <w:sz w:val="16"/>
        <w:szCs w:val="16"/>
      </w:rPr>
      <w:t>Fakulteto duomenys:</w:t>
    </w:r>
  </w:p>
  <w:p w14:paraId="618A1AE6" w14:textId="77777777" w:rsidR="00E4131D" w:rsidRPr="000C56DF" w:rsidRDefault="00E4131D" w:rsidP="00E4131D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>
      <w:rPr>
        <w:sz w:val="16"/>
        <w:szCs w:val="16"/>
      </w:rPr>
      <w:t>M. K. Čiurlionio g. 21/27</w:t>
    </w:r>
    <w:r w:rsidRPr="000C56DF">
      <w:rPr>
        <w:sz w:val="16"/>
        <w:szCs w:val="16"/>
        <w:lang w:val="it-IT"/>
      </w:rPr>
      <w:t>, 03101 Vilnius</w:t>
    </w:r>
  </w:p>
  <w:p w14:paraId="0A36D3E2" w14:textId="77777777" w:rsidR="00E4131D" w:rsidRPr="0077352B" w:rsidRDefault="00E4131D" w:rsidP="00E4131D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5) </w:t>
    </w:r>
    <w:r w:rsidRPr="005A5853">
      <w:rPr>
        <w:sz w:val="16"/>
        <w:szCs w:val="16"/>
      </w:rPr>
      <w:t>239 8700</w:t>
    </w:r>
    <w:r>
      <w:rPr>
        <w:sz w:val="16"/>
        <w:szCs w:val="16"/>
      </w:rPr>
      <w:t>, el. p. mf</w:t>
    </w:r>
    <w:r w:rsidRPr="00867768">
      <w:rPr>
        <w:sz w:val="16"/>
        <w:szCs w:val="16"/>
      </w:rPr>
      <w:t>@</w:t>
    </w:r>
    <w:r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746B2EE9" w14:textId="77777777" w:rsidR="00E4131D" w:rsidRPr="0077352B" w:rsidRDefault="00E4131D" w:rsidP="00E4131D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www.mf.vu.lt</w:t>
    </w:r>
  </w:p>
  <w:p w14:paraId="4EF3881F" w14:textId="77777777" w:rsidR="00E4131D" w:rsidRDefault="00E4131D" w:rsidP="00E4131D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5F31838" w14:textId="4A51D111" w:rsidR="00D07D51" w:rsidRPr="00E4131D" w:rsidRDefault="00D07D51" w:rsidP="00E4131D">
    <w:pPr>
      <w:pStyle w:val="Porat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  <w:bookmarkStart w:id="1" w:name="_Hlk149040147"/>
    <w:bookmarkStart w:id="2" w:name="_Hlk149040148"/>
    <w:bookmarkStart w:id="3" w:name="_Hlk149040149"/>
    <w:bookmarkStart w:id="4" w:name="_Hlk149040150"/>
    <w:bookmarkStart w:id="5" w:name="_Hlk149040151"/>
    <w:bookmarkStart w:id="6" w:name="_Hlk149040152"/>
  </w:p>
  <w:p w14:paraId="6E7043DD" w14:textId="63E85A83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8777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4A132960" w:rsidR="00831869" w:rsidRPr="000C56DF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="00072F27">
      <w:rPr>
        <w:sz w:val="16"/>
        <w:szCs w:val="16"/>
      </w:rPr>
      <w:t>/27</w:t>
    </w:r>
    <w:r w:rsidRPr="000C56DF">
      <w:rPr>
        <w:sz w:val="16"/>
        <w:szCs w:val="16"/>
        <w:lang w:val="it-IT"/>
      </w:rPr>
      <w:t xml:space="preserve">, </w:t>
    </w:r>
    <w:r w:rsidR="005A5853" w:rsidRPr="000C56DF">
      <w:rPr>
        <w:sz w:val="16"/>
        <w:szCs w:val="16"/>
        <w:lang w:val="it-IT"/>
      </w:rPr>
      <w:t>03101 Vilnius</w:t>
    </w:r>
  </w:p>
  <w:p w14:paraId="6EBA7633" w14:textId="276F9B04" w:rsidR="00831869" w:rsidRPr="0077352B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</w:t>
    </w:r>
    <w:r w:rsidR="005A5853">
      <w:rPr>
        <w:sz w:val="16"/>
        <w:szCs w:val="16"/>
      </w:rPr>
      <w:t>5</w:t>
    </w:r>
    <w:r>
      <w:rPr>
        <w:sz w:val="16"/>
        <w:szCs w:val="16"/>
      </w:rPr>
      <w:t xml:space="preserve">)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el. p.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bookmarkEnd w:id="1"/>
  <w:bookmarkEnd w:id="2"/>
  <w:bookmarkEnd w:id="3"/>
  <w:bookmarkEnd w:id="4"/>
  <w:bookmarkEnd w:id="5"/>
  <w:bookmarkEnd w:id="6"/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85A6" w14:textId="77777777" w:rsidR="00130A16" w:rsidRDefault="00130A16" w:rsidP="00EF59E8">
      <w:r>
        <w:separator/>
      </w:r>
    </w:p>
  </w:footnote>
  <w:footnote w:type="continuationSeparator" w:id="0">
    <w:p w14:paraId="3C725D09" w14:textId="77777777" w:rsidR="00130A16" w:rsidRDefault="00130A16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1E36F9"/>
    <w:multiLevelType w:val="hybridMultilevel"/>
    <w:tmpl w:val="4254F1DE"/>
    <w:lvl w:ilvl="0" w:tplc="4E185C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9D7ADC"/>
    <w:multiLevelType w:val="hybridMultilevel"/>
    <w:tmpl w:val="0012FB1C"/>
    <w:lvl w:ilvl="0" w:tplc="3FCE2B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5E01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11DE7"/>
    <w:rsid w:val="00113498"/>
    <w:rsid w:val="00122390"/>
    <w:rsid w:val="00130A16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7C37"/>
    <w:rsid w:val="00230FDC"/>
    <w:rsid w:val="002374EA"/>
    <w:rsid w:val="0024068C"/>
    <w:rsid w:val="00254C69"/>
    <w:rsid w:val="00255A1C"/>
    <w:rsid w:val="0027395B"/>
    <w:rsid w:val="00283E57"/>
    <w:rsid w:val="002E4CAF"/>
    <w:rsid w:val="002F79AE"/>
    <w:rsid w:val="00306A7A"/>
    <w:rsid w:val="00312D5F"/>
    <w:rsid w:val="003235C9"/>
    <w:rsid w:val="00324A37"/>
    <w:rsid w:val="0032577C"/>
    <w:rsid w:val="0032796B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2DC7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2650"/>
    <w:rsid w:val="003E3191"/>
    <w:rsid w:val="003E71A1"/>
    <w:rsid w:val="003F6F4A"/>
    <w:rsid w:val="00402CA3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60AB1"/>
    <w:rsid w:val="004623E9"/>
    <w:rsid w:val="00463855"/>
    <w:rsid w:val="00463964"/>
    <w:rsid w:val="0046637B"/>
    <w:rsid w:val="00472C9C"/>
    <w:rsid w:val="00474D34"/>
    <w:rsid w:val="004760DD"/>
    <w:rsid w:val="00477844"/>
    <w:rsid w:val="00482EC2"/>
    <w:rsid w:val="00487953"/>
    <w:rsid w:val="004931DB"/>
    <w:rsid w:val="004937CF"/>
    <w:rsid w:val="004A2CB2"/>
    <w:rsid w:val="004B3031"/>
    <w:rsid w:val="004C456A"/>
    <w:rsid w:val="004E1465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B11A1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52E7"/>
    <w:rsid w:val="0066150D"/>
    <w:rsid w:val="006630EF"/>
    <w:rsid w:val="006708B5"/>
    <w:rsid w:val="00671877"/>
    <w:rsid w:val="006A4EAA"/>
    <w:rsid w:val="006B30DD"/>
    <w:rsid w:val="006B6940"/>
    <w:rsid w:val="006C78F3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31869"/>
    <w:rsid w:val="008358FE"/>
    <w:rsid w:val="00841550"/>
    <w:rsid w:val="00852D58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2E5E"/>
    <w:rsid w:val="00A03089"/>
    <w:rsid w:val="00A11244"/>
    <w:rsid w:val="00A12220"/>
    <w:rsid w:val="00A17A56"/>
    <w:rsid w:val="00A32B1E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663A"/>
    <w:rsid w:val="00C009D1"/>
    <w:rsid w:val="00C20405"/>
    <w:rsid w:val="00C343A3"/>
    <w:rsid w:val="00C378FE"/>
    <w:rsid w:val="00C57FB9"/>
    <w:rsid w:val="00C620F4"/>
    <w:rsid w:val="00C63C67"/>
    <w:rsid w:val="00C64442"/>
    <w:rsid w:val="00C7401B"/>
    <w:rsid w:val="00C76380"/>
    <w:rsid w:val="00CA46A1"/>
    <w:rsid w:val="00CB5E9D"/>
    <w:rsid w:val="00CC67C2"/>
    <w:rsid w:val="00CE4AA7"/>
    <w:rsid w:val="00D01589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14B1"/>
    <w:rsid w:val="00D6304A"/>
    <w:rsid w:val="00D775EC"/>
    <w:rsid w:val="00D8325B"/>
    <w:rsid w:val="00D868B9"/>
    <w:rsid w:val="00DA3656"/>
    <w:rsid w:val="00DD7732"/>
    <w:rsid w:val="00E119E9"/>
    <w:rsid w:val="00E204EB"/>
    <w:rsid w:val="00E276D2"/>
    <w:rsid w:val="00E4131D"/>
    <w:rsid w:val="00E52DEA"/>
    <w:rsid w:val="00E56C96"/>
    <w:rsid w:val="00E70F97"/>
    <w:rsid w:val="00E72BED"/>
    <w:rsid w:val="00E732C1"/>
    <w:rsid w:val="00E831B2"/>
    <w:rsid w:val="00E8780C"/>
    <w:rsid w:val="00E91B25"/>
    <w:rsid w:val="00E91BD8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E60F0"/>
    <w:rsid w:val="00EF2D05"/>
    <w:rsid w:val="00EF59E8"/>
    <w:rsid w:val="00EF6001"/>
    <w:rsid w:val="00EF6DE9"/>
    <w:rsid w:val="00F03871"/>
    <w:rsid w:val="00F1484B"/>
    <w:rsid w:val="00F1642B"/>
    <w:rsid w:val="00F16B1D"/>
    <w:rsid w:val="00F46386"/>
    <w:rsid w:val="00F52391"/>
    <w:rsid w:val="00F65E2B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438D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3A2DC7"/>
    <w:pPr>
      <w:ind w:firstLine="0"/>
    </w:pPr>
    <w:rPr>
      <w:rFonts w:ascii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A2D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2DC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2DC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2D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2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ADAD-C9A4-47CD-8719-4212B8BC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2023-10-24T06:52:00Z</dcterms:created>
  <dcterms:modified xsi:type="dcterms:W3CDTF">2023-11-13T12:46:00Z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