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D9DE" w14:textId="2B4D17B5" w:rsidR="00F8178B" w:rsidRDefault="00F8178B" w:rsidP="00F8178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24EEE">
        <w:rPr>
          <w:rFonts w:ascii="Times New Roman" w:hAnsi="Times New Roman" w:cs="Times New Roman"/>
          <w:sz w:val="20"/>
          <w:szCs w:val="20"/>
        </w:rPr>
        <w:t>Prašymas</w:t>
      </w:r>
      <w:proofErr w:type="spellEnd"/>
      <w:r w:rsidRPr="00024E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0"/>
          <w:szCs w:val="20"/>
        </w:rPr>
        <w:t>dėl</w:t>
      </w:r>
      <w:proofErr w:type="spellEnd"/>
      <w:r w:rsidRPr="00024E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0"/>
          <w:szCs w:val="20"/>
        </w:rPr>
        <w:t>Lėšų</w:t>
      </w:r>
      <w:proofErr w:type="spellEnd"/>
      <w:r w:rsidRPr="00024EE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0"/>
          <w:szCs w:val="20"/>
        </w:rPr>
        <w:t>skyrimo</w:t>
      </w:r>
      <w:proofErr w:type="spellEnd"/>
      <w:r w:rsidR="00081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skyrimo</w:t>
      </w:r>
      <w:proofErr w:type="spellEnd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išvykai</w:t>
      </w:r>
      <w:proofErr w:type="spellEnd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iš</w:t>
      </w:r>
      <w:proofErr w:type="spellEnd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studentų</w:t>
      </w:r>
      <w:proofErr w:type="spellEnd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mobilumo</w:t>
      </w:r>
      <w:proofErr w:type="spellEnd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081ED2" w:rsidRPr="00081ED2">
        <w:rPr>
          <w:rFonts w:ascii="Times New Roman" w:hAnsi="Times New Roman" w:cs="Times New Roman"/>
          <w:color w:val="000000"/>
          <w:sz w:val="20"/>
          <w:szCs w:val="20"/>
          <w:lang w:val="en-GB"/>
        </w:rPr>
        <w:t>fondo</w:t>
      </w:r>
      <w:proofErr w:type="spellEnd"/>
      <w:r w:rsidRPr="00081ED2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2703EB5C" w14:textId="77777777" w:rsidR="00113548" w:rsidRPr="00024EEE" w:rsidRDefault="00113548" w:rsidP="001135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C68F21D" w14:textId="77777777" w:rsidR="00F8178B" w:rsidRPr="00E715E8" w:rsidRDefault="00F8178B" w:rsidP="00F8178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11D21E2" w14:textId="77777777" w:rsidR="00F8178B" w:rsidRPr="00024EEE" w:rsidRDefault="00F8178B" w:rsidP="00F8178B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Studento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vardas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pavardė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didžiosiomis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raidėmis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), tel. </w:t>
      </w:r>
      <w:proofErr w:type="spell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numeris</w:t>
      </w:r>
      <w:proofErr w:type="spellEnd"/>
      <w:r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proofErr w:type="gramStart"/>
      <w:r w:rsidRPr="00024EEE">
        <w:rPr>
          <w:rFonts w:ascii="Times New Roman" w:hAnsi="Times New Roman" w:cs="Times New Roman"/>
          <w:i/>
          <w:iCs/>
          <w:sz w:val="20"/>
          <w:szCs w:val="20"/>
        </w:rPr>
        <w:t>el.paštas</w:t>
      </w:r>
      <w:proofErr w:type="spellEnd"/>
      <w:proofErr w:type="gramEnd"/>
    </w:p>
    <w:p w14:paraId="15A9A715" w14:textId="77777777" w:rsidR="00F8178B" w:rsidRDefault="00F8178B" w:rsidP="00F8178B">
      <w:pPr>
        <w:rPr>
          <w:rFonts w:ascii="Times New Roman" w:hAnsi="Times New Roman" w:cs="Times New Roman"/>
          <w:sz w:val="20"/>
          <w:szCs w:val="20"/>
        </w:rPr>
      </w:pPr>
    </w:p>
    <w:p w14:paraId="287B8B26" w14:textId="77777777" w:rsidR="00F8178B" w:rsidRPr="00024EEE" w:rsidRDefault="00F8178B" w:rsidP="00F8178B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24EEE">
        <w:rPr>
          <w:rFonts w:ascii="Times New Roman" w:hAnsi="Times New Roman" w:cs="Times New Roman"/>
          <w:sz w:val="24"/>
          <w:szCs w:val="24"/>
        </w:rPr>
        <w:t>Studento</w:t>
      </w:r>
      <w:proofErr w:type="spellEnd"/>
      <w:r w:rsidRPr="0002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4"/>
          <w:szCs w:val="24"/>
        </w:rPr>
        <w:t>registracijos</w:t>
      </w:r>
      <w:proofErr w:type="spellEnd"/>
      <w:r w:rsidRPr="00024EEE">
        <w:rPr>
          <w:rFonts w:ascii="Times New Roman" w:hAnsi="Times New Roman" w:cs="Times New Roman"/>
          <w:sz w:val="24"/>
          <w:szCs w:val="24"/>
        </w:rPr>
        <w:t xml:space="preserve"> Nr. </w:t>
      </w:r>
      <w:r w:rsidRPr="00024EEE">
        <w:rPr>
          <w:rFonts w:ascii="Times New Roman" w:hAnsi="Times New Roman" w:cs="Times New Roman"/>
          <w:i/>
          <w:iCs/>
          <w:sz w:val="24"/>
          <w:szCs w:val="24"/>
        </w:rPr>
        <w:t xml:space="preserve">(LPS </w:t>
      </w:r>
      <w:proofErr w:type="spellStart"/>
      <w:r w:rsidRPr="00024EEE">
        <w:rPr>
          <w:rFonts w:ascii="Times New Roman" w:hAnsi="Times New Roman" w:cs="Times New Roman"/>
          <w:i/>
          <w:iCs/>
          <w:sz w:val="24"/>
          <w:szCs w:val="24"/>
        </w:rPr>
        <w:t>numeris</w:t>
      </w:r>
      <w:proofErr w:type="spellEnd"/>
      <w:r w:rsidRPr="00024E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6960553" w14:textId="6B3C2159" w:rsidR="00F8178B" w:rsidRDefault="00F8178B" w:rsidP="00F817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4EEE">
        <w:rPr>
          <w:rFonts w:ascii="Times New Roman" w:hAnsi="Times New Roman" w:cs="Times New Roman"/>
          <w:sz w:val="24"/>
          <w:szCs w:val="24"/>
        </w:rPr>
        <w:t>Studijų</w:t>
      </w:r>
      <w:proofErr w:type="spellEnd"/>
      <w:r w:rsidRPr="0002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Pr="0002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EEE">
        <w:rPr>
          <w:rFonts w:ascii="Times New Roman" w:hAnsi="Times New Roman" w:cs="Times New Roman"/>
          <w:sz w:val="24"/>
          <w:szCs w:val="24"/>
        </w:rPr>
        <w:t>rūšis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proofErr w:type="spellStart"/>
      <w:r w:rsidRPr="00024EEE">
        <w:rPr>
          <w:rFonts w:ascii="Times New Roman" w:hAnsi="Times New Roman" w:cs="Times New Roman"/>
          <w:sz w:val="24"/>
          <w:szCs w:val="24"/>
        </w:rPr>
        <w:t>bakalaur</w:t>
      </w:r>
      <w:bookmarkStart w:id="0" w:name="_Hlk189202720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bookmarkEnd w:id="0"/>
      <w:r w:rsidRPr="00024EEE">
        <w:rPr>
          <w:rFonts w:ascii="Times New Roman" w:hAnsi="Times New Roman" w:cs="Times New Roman"/>
          <w:sz w:val="24"/>
          <w:szCs w:val="24"/>
        </w:rPr>
        <w:t>magistrantūros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proofErr w:type="spellStart"/>
      <w:r w:rsidRPr="00024EEE">
        <w:rPr>
          <w:rFonts w:ascii="Times New Roman" w:hAnsi="Times New Roman" w:cs="Times New Roman"/>
          <w:sz w:val="24"/>
          <w:szCs w:val="24"/>
        </w:rPr>
        <w:t>vientisosios</w:t>
      </w:r>
      <w:proofErr w:type="spellEnd"/>
    </w:p>
    <w:p w14:paraId="645716CB" w14:textId="77777777" w:rsidR="00F8178B" w:rsidRDefault="00F8178B" w:rsidP="00F81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25B2F" w14:textId="77777777" w:rsidR="00F8178B" w:rsidRDefault="00F8178B" w:rsidP="00F81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Kursas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Grupė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411A6D" w14:textId="77777777" w:rsidR="00F8178B" w:rsidRDefault="00F8178B" w:rsidP="00F81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FA748" w14:textId="77777777" w:rsidR="00F8178B" w:rsidRDefault="00F8178B" w:rsidP="00F81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85E4149" w14:textId="77777777" w:rsidR="00437117" w:rsidRPr="007C0C2C" w:rsidRDefault="00437117">
      <w:pPr>
        <w:rPr>
          <w:rFonts w:ascii="Times New Roman" w:hAnsi="Times New Roman" w:cs="Times New Roman"/>
        </w:rPr>
      </w:pPr>
    </w:p>
    <w:p w14:paraId="42FB529B" w14:textId="77777777" w:rsidR="00F8178B" w:rsidRDefault="00F8178B" w:rsidP="00F81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3E9CC9EB" w14:textId="77777777" w:rsidR="00F8178B" w:rsidRDefault="00F8178B" w:rsidP="00F81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MOKSLINĖS IŠVYKOS FINANSAVIMO</w:t>
      </w:r>
    </w:p>
    <w:p w14:paraId="1FFB0C66" w14:textId="77777777" w:rsidR="00F8178B" w:rsidRDefault="00F8178B" w:rsidP="00F81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7583A" w14:textId="641B9891" w:rsidR="00F8178B" w:rsidRDefault="00A85543" w:rsidP="00F81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ins w:id="1" w:author="Karolis Ažukaitis" w:date="2025-04-09T18:48:00Z">
        <w:r>
          <w:rPr>
            <w:rFonts w:ascii="Times New Roman" w:hAnsi="Times New Roman" w:cs="Times New Roman"/>
            <w:sz w:val="24"/>
            <w:szCs w:val="24"/>
          </w:rPr>
          <w:t>`</w:t>
        </w:r>
      </w:ins>
      <w:r w:rsidR="00F8178B">
        <w:rPr>
          <w:rFonts w:ascii="Times New Roman" w:hAnsi="Times New Roman" w:cs="Times New Roman"/>
          <w:sz w:val="24"/>
          <w:szCs w:val="24"/>
        </w:rPr>
        <w:t>2025-__ -__</w:t>
      </w:r>
    </w:p>
    <w:p w14:paraId="03A0AB99" w14:textId="77777777" w:rsidR="00F8178B" w:rsidRDefault="00F8178B" w:rsidP="00F81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5E3D03E" w14:textId="77777777" w:rsidR="00F8178B" w:rsidRDefault="00F8178B" w:rsidP="00F81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8B530" w14:textId="77777777" w:rsidR="00F8178B" w:rsidRDefault="00F8178B" w:rsidP="00334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BC408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Prašau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skirti</w:t>
      </w:r>
      <w:proofErr w:type="spellEnd"/>
      <w:r w:rsidRPr="007C0C2C">
        <w:rPr>
          <w:rFonts w:ascii="Times New Roman" w:hAnsi="Times New Roman" w:cs="Times New Roman"/>
        </w:rPr>
        <w:t xml:space="preserve"> __________ </w:t>
      </w:r>
      <w:proofErr w:type="spellStart"/>
      <w:r w:rsidRPr="007C0C2C">
        <w:rPr>
          <w:rFonts w:ascii="Times New Roman" w:hAnsi="Times New Roman" w:cs="Times New Roman"/>
        </w:rPr>
        <w:t>eurų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paramą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dalyvauti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mokslinėje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konferencijoje</w:t>
      </w:r>
      <w:proofErr w:type="spellEnd"/>
      <w:r w:rsidRPr="007C0C2C">
        <w:rPr>
          <w:rFonts w:ascii="Times New Roman" w:hAnsi="Times New Roman" w:cs="Times New Roman"/>
        </w:rPr>
        <w:t>.</w:t>
      </w:r>
    </w:p>
    <w:p w14:paraId="6A6C5FB0" w14:textId="77777777" w:rsidR="00437117" w:rsidRPr="007C0C2C" w:rsidRDefault="00437117" w:rsidP="003349DA">
      <w:pPr>
        <w:spacing w:line="360" w:lineRule="auto"/>
        <w:rPr>
          <w:rFonts w:ascii="Times New Roman" w:hAnsi="Times New Roman" w:cs="Times New Roman"/>
        </w:rPr>
      </w:pPr>
    </w:p>
    <w:p w14:paraId="5A9FDBA5" w14:textId="30572C3C" w:rsidR="00437117" w:rsidRPr="007C0C2C" w:rsidRDefault="008D69B8" w:rsidP="003349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RENGINIO</w:t>
      </w:r>
      <w:r w:rsidR="00A85543" w:rsidRPr="007C0C2C">
        <w:rPr>
          <w:rFonts w:ascii="Times New Roman" w:hAnsi="Times New Roman" w:cs="Times New Roman"/>
        </w:rPr>
        <w:t xml:space="preserve"> INFORMACIJA</w:t>
      </w:r>
    </w:p>
    <w:p w14:paraId="41BA3AAF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Konferencijos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pavadinimas</w:t>
      </w:r>
      <w:proofErr w:type="spellEnd"/>
      <w:r w:rsidRPr="007C0C2C">
        <w:rPr>
          <w:rFonts w:ascii="Times New Roman" w:hAnsi="Times New Roman" w:cs="Times New Roman"/>
        </w:rPr>
        <w:t>: ___________________________________________</w:t>
      </w:r>
    </w:p>
    <w:p w14:paraId="206A1B13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Konferencijos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miestas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ir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valstybė</w:t>
      </w:r>
      <w:proofErr w:type="spellEnd"/>
      <w:r w:rsidRPr="007C0C2C">
        <w:rPr>
          <w:rFonts w:ascii="Times New Roman" w:hAnsi="Times New Roman" w:cs="Times New Roman"/>
        </w:rPr>
        <w:t>: ______________________________________</w:t>
      </w:r>
      <w:r w:rsidR="00C14DD2">
        <w:rPr>
          <w:rFonts w:ascii="Times New Roman" w:hAnsi="Times New Roman" w:cs="Times New Roman"/>
        </w:rPr>
        <w:t>_</w:t>
      </w:r>
    </w:p>
    <w:p w14:paraId="219D7707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Konferencijos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pradžios</w:t>
      </w:r>
      <w:proofErr w:type="spellEnd"/>
      <w:r w:rsidRPr="007C0C2C">
        <w:rPr>
          <w:rFonts w:ascii="Times New Roman" w:hAnsi="Times New Roman" w:cs="Times New Roman"/>
        </w:rPr>
        <w:t xml:space="preserve"> data: _______________    </w:t>
      </w:r>
      <w:proofErr w:type="spellStart"/>
      <w:r w:rsidRPr="007C0C2C">
        <w:rPr>
          <w:rFonts w:ascii="Times New Roman" w:hAnsi="Times New Roman" w:cs="Times New Roman"/>
        </w:rPr>
        <w:t>Pabaigos</w:t>
      </w:r>
      <w:proofErr w:type="spellEnd"/>
      <w:r w:rsidRPr="007C0C2C">
        <w:rPr>
          <w:rFonts w:ascii="Times New Roman" w:hAnsi="Times New Roman" w:cs="Times New Roman"/>
        </w:rPr>
        <w:t xml:space="preserve"> data: _______________</w:t>
      </w:r>
    </w:p>
    <w:p w14:paraId="30EC1A31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Išvykimo</w:t>
      </w:r>
      <w:proofErr w:type="spellEnd"/>
      <w:r w:rsidRPr="007C0C2C">
        <w:rPr>
          <w:rFonts w:ascii="Times New Roman" w:hAnsi="Times New Roman" w:cs="Times New Roman"/>
        </w:rPr>
        <w:t xml:space="preserve"> data: _______________    </w:t>
      </w:r>
      <w:proofErr w:type="spellStart"/>
      <w:r w:rsidRPr="007C0C2C">
        <w:rPr>
          <w:rFonts w:ascii="Times New Roman" w:hAnsi="Times New Roman" w:cs="Times New Roman"/>
        </w:rPr>
        <w:t>Grįžimo</w:t>
      </w:r>
      <w:proofErr w:type="spellEnd"/>
      <w:r w:rsidRPr="007C0C2C">
        <w:rPr>
          <w:rFonts w:ascii="Times New Roman" w:hAnsi="Times New Roman" w:cs="Times New Roman"/>
        </w:rPr>
        <w:t xml:space="preserve"> data: _______________</w:t>
      </w:r>
    </w:p>
    <w:p w14:paraId="6CB58AB0" w14:textId="77777777" w:rsidR="00437117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Pranešimo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pavadinimas</w:t>
      </w:r>
      <w:proofErr w:type="spellEnd"/>
      <w:r w:rsidRPr="007C0C2C">
        <w:rPr>
          <w:rFonts w:ascii="Times New Roman" w:hAnsi="Times New Roman" w:cs="Times New Roman"/>
        </w:rPr>
        <w:t>: ___________________________________________</w:t>
      </w:r>
      <w:r w:rsidR="00900FCA">
        <w:rPr>
          <w:rFonts w:ascii="Times New Roman" w:hAnsi="Times New Roman" w:cs="Times New Roman"/>
        </w:rPr>
        <w:t>_____________</w:t>
      </w:r>
    </w:p>
    <w:p w14:paraId="4F6859E0" w14:textId="227D5DB8" w:rsidR="008D69B8" w:rsidRPr="007C0C2C" w:rsidRDefault="008D69B8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Pranešimo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</w:t>
      </w:r>
      <w:r w:rsidR="004A4D44"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D69B8">
        <w:rPr>
          <w:rFonts w:ascii="Times New Roman" w:hAnsi="Times New Roman" w:cs="Times New Roman"/>
        </w:rPr>
        <w:t>(</w:t>
      </w:r>
      <w:proofErr w:type="spellStart"/>
      <w:r w:rsidRPr="008D69B8">
        <w:rPr>
          <w:rFonts w:ascii="Times New Roman" w:hAnsi="Times New Roman" w:cs="Times New Roman"/>
        </w:rPr>
        <w:t>prie</w:t>
      </w:r>
      <w:proofErr w:type="spellEnd"/>
      <w:r w:rsidRPr="008D69B8">
        <w:rPr>
          <w:rFonts w:ascii="Times New Roman" w:hAnsi="Times New Roman" w:cs="Times New Roman"/>
        </w:rPr>
        <w:t xml:space="preserve"> </w:t>
      </w:r>
      <w:proofErr w:type="spellStart"/>
      <w:r w:rsidRPr="008D69B8">
        <w:rPr>
          <w:rFonts w:ascii="Times New Roman" w:hAnsi="Times New Roman" w:cs="Times New Roman"/>
        </w:rPr>
        <w:t>pristatančio</w:t>
      </w:r>
      <w:proofErr w:type="spellEnd"/>
      <w:r w:rsidRPr="008D69B8">
        <w:rPr>
          <w:rFonts w:ascii="Times New Roman" w:hAnsi="Times New Roman" w:cs="Times New Roman"/>
        </w:rPr>
        <w:t xml:space="preserve"> </w:t>
      </w:r>
      <w:proofErr w:type="spellStart"/>
      <w:r w:rsidRPr="008D69B8">
        <w:rPr>
          <w:rFonts w:ascii="Times New Roman" w:hAnsi="Times New Roman" w:cs="Times New Roman"/>
        </w:rPr>
        <w:t>autoriaus</w:t>
      </w:r>
      <w:proofErr w:type="spellEnd"/>
      <w:r w:rsidRPr="008D69B8">
        <w:rPr>
          <w:rFonts w:ascii="Times New Roman" w:hAnsi="Times New Roman" w:cs="Times New Roman"/>
        </w:rPr>
        <w:t xml:space="preserve"> </w:t>
      </w:r>
      <w:proofErr w:type="spellStart"/>
      <w:r w:rsidRPr="008D69B8">
        <w:rPr>
          <w:rFonts w:ascii="Times New Roman" w:hAnsi="Times New Roman" w:cs="Times New Roman"/>
        </w:rPr>
        <w:t>nurodyti</w:t>
      </w:r>
      <w:proofErr w:type="spellEnd"/>
      <w:r w:rsidRPr="008D69B8">
        <w:rPr>
          <w:rFonts w:ascii="Times New Roman" w:hAnsi="Times New Roman" w:cs="Times New Roman"/>
        </w:rPr>
        <w:t xml:space="preserve"> (</w:t>
      </w:r>
      <w:proofErr w:type="spellStart"/>
      <w:r w:rsidRPr="008D69B8">
        <w:rPr>
          <w:rFonts w:ascii="Times New Roman" w:hAnsi="Times New Roman" w:cs="Times New Roman"/>
        </w:rPr>
        <w:t>pristatantis</w:t>
      </w:r>
      <w:proofErr w:type="spellEnd"/>
      <w:r w:rsidRPr="008D69B8">
        <w:rPr>
          <w:rFonts w:ascii="Times New Roman" w:hAnsi="Times New Roman" w:cs="Times New Roman"/>
        </w:rPr>
        <w:t xml:space="preserve"> autorius</w:t>
      </w:r>
      <w:r>
        <w:rPr>
          <w:rFonts w:ascii="Times New Roman" w:hAnsi="Times New Roman" w:cs="Times New Roman"/>
        </w:rPr>
        <w:t>)</w:t>
      </w:r>
      <w:proofErr w:type="gramStart"/>
      <w:r w:rsidRPr="008D69B8">
        <w:rPr>
          <w:rFonts w:ascii="Times New Roman" w:hAnsi="Times New Roman" w:cs="Times New Roman"/>
        </w:rPr>
        <w:t>):_</w:t>
      </w:r>
      <w:proofErr w:type="gramEnd"/>
      <w:r w:rsidRPr="008D69B8">
        <w:rPr>
          <w:rFonts w:ascii="Times New Roman" w:hAnsi="Times New Roman" w:cs="Times New Roman"/>
        </w:rPr>
        <w:t>_____________________________________________________________________</w:t>
      </w:r>
    </w:p>
    <w:p w14:paraId="0B966752" w14:textId="39664D07" w:rsidR="00437117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Pranešimo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tipas</w:t>
      </w:r>
      <w:proofErr w:type="spellEnd"/>
      <w:r w:rsidRPr="007C0C2C">
        <w:rPr>
          <w:rFonts w:ascii="Times New Roman" w:hAnsi="Times New Roman" w:cs="Times New Roman"/>
        </w:rPr>
        <w:t xml:space="preserve">:   □ </w:t>
      </w:r>
      <w:proofErr w:type="spellStart"/>
      <w:r w:rsidRPr="007C0C2C">
        <w:rPr>
          <w:rFonts w:ascii="Times New Roman" w:hAnsi="Times New Roman" w:cs="Times New Roman"/>
        </w:rPr>
        <w:t>Stendinis</w:t>
      </w:r>
      <w:proofErr w:type="spellEnd"/>
      <w:r w:rsidRPr="007C0C2C">
        <w:rPr>
          <w:rFonts w:ascii="Times New Roman" w:hAnsi="Times New Roman" w:cs="Times New Roman"/>
        </w:rPr>
        <w:t xml:space="preserve">   □ </w:t>
      </w:r>
      <w:proofErr w:type="spellStart"/>
      <w:r w:rsidRPr="007C0C2C">
        <w:rPr>
          <w:rFonts w:ascii="Times New Roman" w:hAnsi="Times New Roman" w:cs="Times New Roman"/>
        </w:rPr>
        <w:t>Žodinis</w:t>
      </w:r>
      <w:proofErr w:type="spellEnd"/>
      <w:r w:rsidRPr="007C0C2C">
        <w:rPr>
          <w:rFonts w:ascii="Times New Roman" w:hAnsi="Times New Roman" w:cs="Times New Roman"/>
        </w:rPr>
        <w:t xml:space="preserve">   □ </w:t>
      </w:r>
      <w:proofErr w:type="spellStart"/>
      <w:r w:rsidRPr="007C0C2C">
        <w:rPr>
          <w:rFonts w:ascii="Times New Roman" w:hAnsi="Times New Roman" w:cs="Times New Roman"/>
        </w:rPr>
        <w:t>Trumpas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žodinis</w:t>
      </w:r>
      <w:proofErr w:type="spellEnd"/>
      <w:r w:rsidR="00D975BF">
        <w:rPr>
          <w:rFonts w:ascii="Times New Roman" w:hAnsi="Times New Roman" w:cs="Times New Roman"/>
        </w:rPr>
        <w:t xml:space="preserve">   </w:t>
      </w:r>
      <w:r w:rsidR="00D975BF" w:rsidRPr="007C0C2C">
        <w:rPr>
          <w:rFonts w:ascii="Times New Roman" w:hAnsi="Times New Roman" w:cs="Times New Roman"/>
        </w:rPr>
        <w:t>□</w:t>
      </w:r>
      <w:proofErr w:type="spellStart"/>
      <w:r w:rsidR="00D975BF">
        <w:rPr>
          <w:rFonts w:ascii="Times New Roman" w:hAnsi="Times New Roman" w:cs="Times New Roman"/>
        </w:rPr>
        <w:t>Kviestinė</w:t>
      </w:r>
      <w:proofErr w:type="spellEnd"/>
      <w:r w:rsidR="00D975BF">
        <w:rPr>
          <w:rFonts w:ascii="Times New Roman" w:hAnsi="Times New Roman" w:cs="Times New Roman"/>
        </w:rPr>
        <w:t xml:space="preserve"> </w:t>
      </w:r>
      <w:proofErr w:type="spellStart"/>
      <w:r w:rsidR="00D975BF">
        <w:rPr>
          <w:rFonts w:ascii="Times New Roman" w:hAnsi="Times New Roman" w:cs="Times New Roman"/>
        </w:rPr>
        <w:t>paskaita</w:t>
      </w:r>
      <w:proofErr w:type="spellEnd"/>
    </w:p>
    <w:p w14:paraId="04D61E24" w14:textId="6FAB057E" w:rsidR="00CA022B" w:rsidRPr="007C0C2C" w:rsidRDefault="00CA022B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Renginio</w:t>
      </w:r>
      <w:proofErr w:type="spellEnd"/>
      <w:r>
        <w:rPr>
          <w:rFonts w:ascii="Times New Roman" w:hAnsi="Times New Roman" w:cs="Times New Roman"/>
        </w:rPr>
        <w:t xml:space="preserve"> el. </w:t>
      </w:r>
      <w:proofErr w:type="spellStart"/>
      <w:proofErr w:type="gramStart"/>
      <w:r>
        <w:rPr>
          <w:rFonts w:ascii="Times New Roman" w:hAnsi="Times New Roman" w:cs="Times New Roman"/>
        </w:rPr>
        <w:t>nuoroda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______________________________________________</w:t>
      </w:r>
    </w:p>
    <w:p w14:paraId="24065F20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r w:rsidRPr="007C0C2C">
        <w:rPr>
          <w:rFonts w:ascii="Times New Roman" w:hAnsi="Times New Roman" w:cs="Times New Roman"/>
        </w:rPr>
        <w:br/>
        <w:t>PLANUOJAMA IŠLAIDŲ SĄMATA</w:t>
      </w:r>
    </w:p>
    <w:p w14:paraId="237C1A28" w14:textId="0C86AD81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r w:rsidRPr="007C0C2C">
        <w:rPr>
          <w:rFonts w:ascii="Times New Roman" w:hAnsi="Times New Roman" w:cs="Times New Roman"/>
        </w:rPr>
        <w:t xml:space="preserve">1. </w:t>
      </w:r>
      <w:proofErr w:type="spellStart"/>
      <w:r w:rsidRPr="007C0C2C">
        <w:rPr>
          <w:rFonts w:ascii="Times New Roman" w:hAnsi="Times New Roman" w:cs="Times New Roman"/>
        </w:rPr>
        <w:t>Kelionė</w:t>
      </w:r>
      <w:proofErr w:type="spellEnd"/>
      <w:r w:rsidRPr="007C0C2C">
        <w:rPr>
          <w:rFonts w:ascii="Times New Roman" w:hAnsi="Times New Roman" w:cs="Times New Roman"/>
        </w:rPr>
        <w:t>: __________ EUR</w:t>
      </w:r>
      <w:r w:rsidR="008D69B8">
        <w:rPr>
          <w:rFonts w:ascii="Times New Roman" w:hAnsi="Times New Roman" w:cs="Times New Roman"/>
        </w:rPr>
        <w:t>)</w:t>
      </w:r>
    </w:p>
    <w:p w14:paraId="6B04279A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r w:rsidRPr="007C0C2C">
        <w:rPr>
          <w:rFonts w:ascii="Times New Roman" w:hAnsi="Times New Roman" w:cs="Times New Roman"/>
        </w:rPr>
        <w:t xml:space="preserve">2. </w:t>
      </w:r>
      <w:proofErr w:type="spellStart"/>
      <w:r w:rsidRPr="007C0C2C">
        <w:rPr>
          <w:rFonts w:ascii="Times New Roman" w:hAnsi="Times New Roman" w:cs="Times New Roman"/>
        </w:rPr>
        <w:t>Apgyvendinimas</w:t>
      </w:r>
      <w:proofErr w:type="spellEnd"/>
      <w:r w:rsidRPr="007C0C2C">
        <w:rPr>
          <w:rFonts w:ascii="Times New Roman" w:hAnsi="Times New Roman" w:cs="Times New Roman"/>
        </w:rPr>
        <w:t>: __________ EUR</w:t>
      </w:r>
    </w:p>
    <w:p w14:paraId="19702C32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r w:rsidRPr="007C0C2C">
        <w:rPr>
          <w:rFonts w:ascii="Times New Roman" w:hAnsi="Times New Roman" w:cs="Times New Roman"/>
        </w:rPr>
        <w:t xml:space="preserve">3. </w:t>
      </w:r>
      <w:proofErr w:type="spellStart"/>
      <w:r w:rsidRPr="007C0C2C">
        <w:rPr>
          <w:rFonts w:ascii="Times New Roman" w:hAnsi="Times New Roman" w:cs="Times New Roman"/>
        </w:rPr>
        <w:t>Dalyvio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mokestis</w:t>
      </w:r>
      <w:proofErr w:type="spellEnd"/>
      <w:r w:rsidRPr="007C0C2C">
        <w:rPr>
          <w:rFonts w:ascii="Times New Roman" w:hAnsi="Times New Roman" w:cs="Times New Roman"/>
        </w:rPr>
        <w:t>: __________ EUR</w:t>
      </w:r>
    </w:p>
    <w:p w14:paraId="7F5C2758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r w:rsidRPr="007C0C2C">
        <w:rPr>
          <w:rFonts w:ascii="Times New Roman" w:hAnsi="Times New Roman" w:cs="Times New Roman"/>
        </w:rPr>
        <w:t xml:space="preserve">4. </w:t>
      </w:r>
      <w:proofErr w:type="spellStart"/>
      <w:r w:rsidRPr="007C0C2C">
        <w:rPr>
          <w:rFonts w:ascii="Times New Roman" w:hAnsi="Times New Roman" w:cs="Times New Roman"/>
        </w:rPr>
        <w:t>Kitos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išlaidos</w:t>
      </w:r>
      <w:proofErr w:type="spellEnd"/>
      <w:r w:rsidRPr="007C0C2C">
        <w:rPr>
          <w:rFonts w:ascii="Times New Roman" w:hAnsi="Times New Roman" w:cs="Times New Roman"/>
        </w:rPr>
        <w:t>: __________ EUR</w:t>
      </w:r>
    </w:p>
    <w:p w14:paraId="0D5E491E" w14:textId="77777777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Bendra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suma</w:t>
      </w:r>
      <w:proofErr w:type="spellEnd"/>
      <w:r w:rsidRPr="007C0C2C">
        <w:rPr>
          <w:rFonts w:ascii="Times New Roman" w:hAnsi="Times New Roman" w:cs="Times New Roman"/>
        </w:rPr>
        <w:t>: __________ EUR</w:t>
      </w:r>
    </w:p>
    <w:p w14:paraId="7527B7F8" w14:textId="7EDB9A75" w:rsidR="00437117" w:rsidRDefault="00A8038F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Išlaidų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finansuoja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kviečiančioji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7C0C2C">
        <w:rPr>
          <w:rFonts w:ascii="Times New Roman" w:hAnsi="Times New Roman" w:cs="Times New Roman"/>
        </w:rPr>
        <w:t>__________ EUR</w:t>
      </w:r>
    </w:p>
    <w:p w14:paraId="186B9FF0" w14:textId="7278390C" w:rsidR="00A8038F" w:rsidRPr="007C0C2C" w:rsidRDefault="00A8038F" w:rsidP="003349D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IŠVYKAI PRAŠOMA SUMA IŠ STUDENTŲ MOBILUMO FONDO: </w:t>
      </w:r>
      <w:r w:rsidRPr="007C0C2C">
        <w:rPr>
          <w:rFonts w:ascii="Times New Roman" w:hAnsi="Times New Roman" w:cs="Times New Roman"/>
        </w:rPr>
        <w:t>__________ EUR</w:t>
      </w:r>
    </w:p>
    <w:p w14:paraId="75BEB825" w14:textId="77777777" w:rsidR="00547998" w:rsidRPr="00547998" w:rsidRDefault="00547998" w:rsidP="003349DA">
      <w:pPr>
        <w:spacing w:line="360" w:lineRule="auto"/>
        <w:rPr>
          <w:rFonts w:ascii="Times New Roman" w:hAnsi="Times New Roman" w:cs="Times New Roman"/>
          <w:lang w:val="lt-LT"/>
        </w:rPr>
      </w:pPr>
      <w:r w:rsidRPr="000447B0">
        <w:rPr>
          <w:rFonts w:ascii="Times New Roman" w:hAnsi="Times New Roman" w:cs="Times New Roman"/>
          <w:lang w:val="lt-LT"/>
        </w:rPr>
        <w:t>Prie prašymo pridėti išvykimą pagrindžiantys dokumentai:</w:t>
      </w:r>
    </w:p>
    <w:p w14:paraId="30AB6A2A" w14:textId="1665D6BC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Patvirtinimas dėl pranešimo priėmimo (elektroninio laiško iš organizatorių kopija, sertifikatas arba kitas pagrindžiantis dokumentas)</w:t>
      </w:r>
    </w:p>
    <w:p w14:paraId="3B14975D" w14:textId="5BEBA62A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Pranešimo tezės kopija su bendraautorių sąrašu</w:t>
      </w:r>
    </w:p>
    <w:p w14:paraId="1FFF96EA" w14:textId="7A52781D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Tezių leidinys (jei yra sudarytas)</w:t>
      </w:r>
    </w:p>
    <w:p w14:paraId="2B4D5777" w14:textId="531823C1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Mokslinio darbo vadovo rekomendacija</w:t>
      </w:r>
    </w:p>
    <w:p w14:paraId="51213C82" w14:textId="6E474024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Laisvos formos pagrindimas ir motyvacija dėl dalyvavimo renginyje</w:t>
      </w:r>
    </w:p>
    <w:p w14:paraId="50B9950B" w14:textId="1793FA10" w:rsid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  <w:r w:rsidRPr="007C0C2C">
        <w:rPr>
          <w:rFonts w:ascii="Times New Roman" w:hAnsi="Times New Roman" w:cs="Times New Roman"/>
        </w:rPr>
        <w:t>□</w:t>
      </w:r>
      <w:r w:rsidR="00BF3F11">
        <w:rPr>
          <w:rFonts w:ascii="Times New Roman" w:hAnsi="Times New Roman" w:cs="Times New Roman"/>
        </w:rPr>
        <w:t xml:space="preserve"> </w:t>
      </w:r>
      <w:r w:rsidRPr="00547998">
        <w:rPr>
          <w:rFonts w:ascii="Times New Roman" w:hAnsi="Times New Roman" w:cs="Times New Roman"/>
          <w:lang w:val="lt-LT"/>
        </w:rPr>
        <w:t>Akademinis gyvenimo aprašymas (įtraukiant ir publikacijų bei pranešimų sąrašą)</w:t>
      </w:r>
    </w:p>
    <w:p w14:paraId="11F3CF87" w14:textId="77777777" w:rsidR="00547998" w:rsidRPr="00547998" w:rsidRDefault="00547998" w:rsidP="003349DA">
      <w:pPr>
        <w:spacing w:after="0" w:line="360" w:lineRule="auto"/>
        <w:rPr>
          <w:rFonts w:ascii="Times New Roman" w:hAnsi="Times New Roman" w:cs="Times New Roman"/>
          <w:lang w:val="lt-LT"/>
        </w:rPr>
      </w:pPr>
    </w:p>
    <w:p w14:paraId="0FC9AE84" w14:textId="5ABE4713" w:rsidR="00437117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Informaciją</w:t>
      </w:r>
      <w:proofErr w:type="spellEnd"/>
      <w:r w:rsidRPr="007C0C2C">
        <w:rPr>
          <w:rFonts w:ascii="Times New Roman" w:hAnsi="Times New Roman" w:cs="Times New Roman"/>
        </w:rPr>
        <w:t xml:space="preserve"> </w:t>
      </w:r>
      <w:proofErr w:type="spellStart"/>
      <w:r w:rsidRPr="007C0C2C">
        <w:rPr>
          <w:rFonts w:ascii="Times New Roman" w:hAnsi="Times New Roman" w:cs="Times New Roman"/>
        </w:rPr>
        <w:t>patvirtinu</w:t>
      </w:r>
      <w:proofErr w:type="spellEnd"/>
      <w:r w:rsidRPr="007C0C2C">
        <w:rPr>
          <w:rFonts w:ascii="Times New Roman" w:hAnsi="Times New Roman" w:cs="Times New Roman"/>
        </w:rPr>
        <w:t>:</w:t>
      </w:r>
    </w:p>
    <w:p w14:paraId="4738B686" w14:textId="77777777" w:rsidR="00713695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Vardas</w:t>
      </w:r>
      <w:proofErr w:type="spellEnd"/>
      <w:r w:rsidRPr="007C0C2C">
        <w:rPr>
          <w:rFonts w:ascii="Times New Roman" w:hAnsi="Times New Roman" w:cs="Times New Roman"/>
        </w:rPr>
        <w:t xml:space="preserve">, </w:t>
      </w:r>
      <w:proofErr w:type="spellStart"/>
      <w:r w:rsidRPr="007C0C2C">
        <w:rPr>
          <w:rFonts w:ascii="Times New Roman" w:hAnsi="Times New Roman" w:cs="Times New Roman"/>
        </w:rPr>
        <w:t>pavardė</w:t>
      </w:r>
      <w:proofErr w:type="spellEnd"/>
      <w:r w:rsidRPr="007C0C2C">
        <w:rPr>
          <w:rFonts w:ascii="Times New Roman" w:hAnsi="Times New Roman" w:cs="Times New Roman"/>
        </w:rPr>
        <w:t>: ____________________</w:t>
      </w:r>
      <w:r w:rsidR="00713695">
        <w:rPr>
          <w:rFonts w:ascii="Times New Roman" w:hAnsi="Times New Roman" w:cs="Times New Roman"/>
        </w:rPr>
        <w:t>_________________________________________</w:t>
      </w:r>
    </w:p>
    <w:p w14:paraId="505AE13C" w14:textId="3B005A46" w:rsidR="00547998" w:rsidRPr="007C0C2C" w:rsidRDefault="00A85543" w:rsidP="003349DA">
      <w:pPr>
        <w:spacing w:line="360" w:lineRule="auto"/>
        <w:rPr>
          <w:rFonts w:ascii="Times New Roman" w:hAnsi="Times New Roman" w:cs="Times New Roman"/>
        </w:rPr>
      </w:pPr>
      <w:proofErr w:type="spellStart"/>
      <w:r w:rsidRPr="007C0C2C">
        <w:rPr>
          <w:rFonts w:ascii="Times New Roman" w:hAnsi="Times New Roman" w:cs="Times New Roman"/>
        </w:rPr>
        <w:t>Parašas</w:t>
      </w:r>
      <w:proofErr w:type="spellEnd"/>
      <w:r w:rsidRPr="007C0C2C">
        <w:rPr>
          <w:rFonts w:ascii="Times New Roman" w:hAnsi="Times New Roman" w:cs="Times New Roman"/>
        </w:rPr>
        <w:t>: ____________________</w:t>
      </w:r>
    </w:p>
    <w:sectPr w:rsidR="00547998" w:rsidRPr="007C0C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A35AD9"/>
    <w:multiLevelType w:val="hybridMultilevel"/>
    <w:tmpl w:val="1036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90353">
    <w:abstractNumId w:val="8"/>
  </w:num>
  <w:num w:numId="2" w16cid:durableId="836966168">
    <w:abstractNumId w:val="6"/>
  </w:num>
  <w:num w:numId="3" w16cid:durableId="593788600">
    <w:abstractNumId w:val="5"/>
  </w:num>
  <w:num w:numId="4" w16cid:durableId="1627005047">
    <w:abstractNumId w:val="4"/>
  </w:num>
  <w:num w:numId="5" w16cid:durableId="852107942">
    <w:abstractNumId w:val="7"/>
  </w:num>
  <w:num w:numId="6" w16cid:durableId="1918051751">
    <w:abstractNumId w:val="3"/>
  </w:num>
  <w:num w:numId="7" w16cid:durableId="796603234">
    <w:abstractNumId w:val="2"/>
  </w:num>
  <w:num w:numId="8" w16cid:durableId="1360476284">
    <w:abstractNumId w:val="1"/>
  </w:num>
  <w:num w:numId="9" w16cid:durableId="1397703220">
    <w:abstractNumId w:val="0"/>
  </w:num>
  <w:num w:numId="10" w16cid:durableId="15345389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s Ažukaitis">
    <w15:presenceInfo w15:providerId="AD" w15:userId="S::karolis.azukaitis@mf.vu.lt::8c7519f7-7939-40cb-b4bd-00c682045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ED2"/>
    <w:rsid w:val="000A610E"/>
    <w:rsid w:val="00113548"/>
    <w:rsid w:val="0015074B"/>
    <w:rsid w:val="00195303"/>
    <w:rsid w:val="001C1943"/>
    <w:rsid w:val="0029639D"/>
    <w:rsid w:val="00326F90"/>
    <w:rsid w:val="003349DA"/>
    <w:rsid w:val="00437117"/>
    <w:rsid w:val="004A4D44"/>
    <w:rsid w:val="00547998"/>
    <w:rsid w:val="00713695"/>
    <w:rsid w:val="00794202"/>
    <w:rsid w:val="007B3EB4"/>
    <w:rsid w:val="007C0C2C"/>
    <w:rsid w:val="008D69B8"/>
    <w:rsid w:val="00900FCA"/>
    <w:rsid w:val="009D7387"/>
    <w:rsid w:val="009E34B9"/>
    <w:rsid w:val="00A8038F"/>
    <w:rsid w:val="00A85543"/>
    <w:rsid w:val="00AA1D8D"/>
    <w:rsid w:val="00B03D17"/>
    <w:rsid w:val="00B47730"/>
    <w:rsid w:val="00BF3F11"/>
    <w:rsid w:val="00C14DD2"/>
    <w:rsid w:val="00CA022B"/>
    <w:rsid w:val="00CB0664"/>
    <w:rsid w:val="00D26568"/>
    <w:rsid w:val="00D975BF"/>
    <w:rsid w:val="00DA6AEE"/>
    <w:rsid w:val="00ED0B2D"/>
    <w:rsid w:val="00F817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79A099"/>
  <w14:defaultImageDpi w14:val="300"/>
  <w15:docId w15:val="{C52FF407-FCB8-8E49-8EC6-1A40624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0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3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Urtė Žakarytė</cp:lastModifiedBy>
  <cp:revision>14</cp:revision>
  <dcterms:created xsi:type="dcterms:W3CDTF">2025-04-09T15:48:00Z</dcterms:created>
  <dcterms:modified xsi:type="dcterms:W3CDTF">2025-04-13T11:43:00Z</dcterms:modified>
  <cp:category/>
</cp:coreProperties>
</file>